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ECAD" w14:textId="6F7F99C8" w:rsidR="00BD5CF9" w:rsidRDefault="00645D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1F60E9" wp14:editId="30029022">
                <wp:simplePos x="0" y="0"/>
                <wp:positionH relativeFrom="column">
                  <wp:posOffset>133350</wp:posOffset>
                </wp:positionH>
                <wp:positionV relativeFrom="paragraph">
                  <wp:posOffset>152400</wp:posOffset>
                </wp:positionV>
                <wp:extent cx="2457450" cy="140462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60EE" w14:textId="2E7C9499" w:rsidR="00B37E88" w:rsidRDefault="00B37E88" w:rsidP="00B37E88">
                            <w:pPr>
                              <w:rPr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t>Alpha Gamma Rho Beta Chapter</w:t>
                            </w:r>
                            <w:r w:rsidR="00645D72">
                              <w:rPr>
                                <w:b/>
                                <w:bCs/>
                                <w:noProof/>
                              </w:rPr>
                              <w:t xml:space="preserve"> Inc. </w:t>
                            </w:r>
                          </w:p>
                          <w:p w14:paraId="4B43EEA6" w14:textId="68FEA700" w:rsidR="0008530D" w:rsidRDefault="0008530D" w:rsidP="00B37E88">
                            <w:pPr>
                              <w:rPr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t>The Ohio State University</w:t>
                            </w:r>
                          </w:p>
                          <w:p w14:paraId="0C59A237" w14:textId="7638B33E" w:rsidR="0008530D" w:rsidRPr="0008530D" w:rsidRDefault="0008530D" w:rsidP="00B37E8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</w:rPr>
                              <w:t>Making Better 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1F60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12pt;width:193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" stroked="f">
                <v:textbox style="mso-fit-shape-to-text:t">
                  <w:txbxContent>
                    <w:p w14:paraId="47E560EE" w14:textId="2E7C9499" w:rsidR="00B37E88" w:rsidRDefault="00B37E88" w:rsidP="00B37E88">
                      <w:pPr>
                        <w:rPr>
                          <w:b/>
                          <w:bCs/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Alpha Gamma Rho Beta Chapter</w:t>
                      </w:r>
                      <w:r w:rsidR="00645D72">
                        <w:rPr>
                          <w:b/>
                          <w:bCs/>
                          <w:noProof/>
                        </w:rPr>
                        <w:t xml:space="preserve"> Inc. </w:t>
                      </w:r>
                    </w:p>
                    <w:p w14:paraId="4B43EEA6" w14:textId="68FEA700" w:rsidR="0008530D" w:rsidRDefault="0008530D" w:rsidP="00B37E88">
                      <w:pPr>
                        <w:rPr>
                          <w:b/>
                          <w:bCs/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The Ohio State University</w:t>
                      </w:r>
                    </w:p>
                    <w:p w14:paraId="0C59A237" w14:textId="7638B33E" w:rsidR="0008530D" w:rsidRPr="0008530D" w:rsidRDefault="0008530D" w:rsidP="00B37E8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>Making Better 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19DCBA7" wp14:editId="1680C2A8">
                <wp:simplePos x="0" y="0"/>
                <wp:positionH relativeFrom="column">
                  <wp:posOffset>2762250</wp:posOffset>
                </wp:positionH>
                <wp:positionV relativeFrom="paragraph">
                  <wp:posOffset>171450</wp:posOffset>
                </wp:positionV>
                <wp:extent cx="3276600" cy="466725"/>
                <wp:effectExtent l="0" t="0" r="0" b="9525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8C62E" w14:textId="2B26BB5B" w:rsidR="0008530D" w:rsidRPr="00813580" w:rsidRDefault="00BD67DD" w:rsidP="0008530D">
                            <w:pPr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  <w:t>Investment Opportunity</w:t>
                            </w:r>
                            <w:r w:rsidR="0008530D" w:rsidRPr="00813580">
                              <w:rPr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DCBA7" id="_x0000_s1027" type="#_x0000_t202" style="position:absolute;margin-left:217.5pt;margin-top:13.5pt;width:258pt;height:36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" stroked="f">
                <v:textbox>
                  <w:txbxContent>
                    <w:p w14:paraId="35E8C62E" w14:textId="2B26BB5B" w:rsidR="0008530D" w:rsidRPr="00813580" w:rsidRDefault="00BD67DD" w:rsidP="0008530D">
                      <w:pPr>
                        <w:rPr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noProof/>
                          <w:sz w:val="48"/>
                          <w:szCs w:val="48"/>
                        </w:rPr>
                        <w:t>Investment Opportunity</w:t>
                      </w:r>
                      <w:r w:rsidR="0008530D" w:rsidRPr="00813580">
                        <w:rPr>
                          <w:b/>
                          <w:bCs/>
                          <w:noProof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2A5B1" wp14:editId="7EE35C0B">
                <wp:simplePos x="0" y="0"/>
                <wp:positionH relativeFrom="column">
                  <wp:posOffset>2715895</wp:posOffset>
                </wp:positionH>
                <wp:positionV relativeFrom="paragraph">
                  <wp:posOffset>24130</wp:posOffset>
                </wp:positionV>
                <wp:extent cx="0" cy="890270"/>
                <wp:effectExtent l="12700" t="0" r="12700" b="2413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027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1B0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23337" id="Straight Connector 20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85pt,1.9pt" to="213.8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" strokecolor="#c1b030" strokeweight="1.5pt">
                <v:stroke joinstyle="miter"/>
              </v:line>
            </w:pict>
          </mc:Fallback>
        </mc:AlternateContent>
      </w:r>
      <w:r w:rsidR="0081358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DF4138" wp14:editId="0D3B6F84">
                <wp:simplePos x="0" y="0"/>
                <wp:positionH relativeFrom="column">
                  <wp:posOffset>-467042</wp:posOffset>
                </wp:positionH>
                <wp:positionV relativeFrom="paragraph">
                  <wp:posOffset>317</wp:posOffset>
                </wp:positionV>
                <wp:extent cx="814070" cy="1404620"/>
                <wp:effectExtent l="0" t="0" r="5080" b="635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A0D66" w14:textId="2C7FD693" w:rsidR="00B37E88" w:rsidRDefault="00B37E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1EC494" wp14:editId="690D935F">
                                  <wp:extent cx="633413" cy="788922"/>
                                  <wp:effectExtent l="0" t="0" r="0" b="0"/>
                                  <wp:docPr id="9" name="Picture 9" descr="A picture containing text, quee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" name="Picture 205" descr="A picture containing text, quee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3709" cy="8142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DF4138" id="_x0000_s1028" type="#_x0000_t202" style="position:absolute;margin-left:-36.75pt;margin-top:0;width:64.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" stroked="f">
                <v:textbox style="mso-fit-shape-to-text:t">
                  <w:txbxContent>
                    <w:p w14:paraId="165A0D66" w14:textId="2C7FD693" w:rsidR="00B37E88" w:rsidRDefault="00B37E88">
                      <w:r>
                        <w:rPr>
                          <w:noProof/>
                        </w:rPr>
                        <w:drawing>
                          <wp:inline distT="0" distB="0" distL="0" distR="0" wp14:anchorId="3F1EC494" wp14:editId="690D935F">
                            <wp:extent cx="633413" cy="788922"/>
                            <wp:effectExtent l="0" t="0" r="0" b="0"/>
                            <wp:docPr id="9" name="Picture 9" descr="A picture containing text, quee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" name="Picture 205" descr="A picture containing text, queen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3709" cy="8142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9C4">
        <w:rPr>
          <w:b/>
          <w:bCs/>
          <w:noProof/>
          <w:color w:val="0C72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8BDA27" wp14:editId="6B578537">
                <wp:simplePos x="0" y="0"/>
                <wp:positionH relativeFrom="page">
                  <wp:align>right</wp:align>
                </wp:positionH>
                <wp:positionV relativeFrom="paragraph">
                  <wp:posOffset>900430</wp:posOffset>
                </wp:positionV>
                <wp:extent cx="7753350" cy="45719"/>
                <wp:effectExtent l="0" t="0" r="19050" b="1206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45719"/>
                        </a:xfrm>
                        <a:prstGeom prst="rect">
                          <a:avLst/>
                        </a:prstGeom>
                        <a:solidFill>
                          <a:srgbClr val="0C7240"/>
                        </a:solidFill>
                        <a:ln>
                          <a:solidFill>
                            <a:srgbClr val="0C72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E9AE2" id="Rectangle 210" o:spid="_x0000_s1026" style="position:absolute;margin-left:559.3pt;margin-top:70.9pt;width:610.5pt;height:3.6pt;z-index:251680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" fillcolor="#0c7240" strokecolor="#0c7240" strokeweight="1pt">
                <w10:wrap anchorx="page"/>
              </v:rect>
            </w:pict>
          </mc:Fallback>
        </mc:AlternateContent>
      </w:r>
    </w:p>
    <w:p w14:paraId="42517839" w14:textId="7528101A" w:rsidR="000B6EA1" w:rsidRPr="000B6EA1" w:rsidRDefault="000B6EA1" w:rsidP="000B6EA1"/>
    <w:p w14:paraId="51885A81" w14:textId="660DD5C2" w:rsidR="0066549B" w:rsidRPr="00402AC0" w:rsidRDefault="00402AC0" w:rsidP="00645D72">
      <w:pPr>
        <w:ind w:left="-720" w:right="-720"/>
        <w:jc w:val="both"/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641FDE1E" wp14:editId="4A25932D">
            <wp:simplePos x="0" y="0"/>
            <wp:positionH relativeFrom="margin">
              <wp:posOffset>3600450</wp:posOffset>
            </wp:positionH>
            <wp:positionV relativeFrom="margin">
              <wp:posOffset>2019300</wp:posOffset>
            </wp:positionV>
            <wp:extent cx="2743200" cy="2298700"/>
            <wp:effectExtent l="0" t="0" r="0" b="6350"/>
            <wp:wrapSquare wrapText="bothSides"/>
            <wp:docPr id="2" name="Picture 2" descr="A picture containing text, building, outdoor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ilding, outdoor,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C2">
        <w:t xml:space="preserve">Iuka </w:t>
      </w:r>
      <w:del w:id="0" w:author="Scott Brown" w:date="2024-02-28T13:29:00Z">
        <w:r w:rsidR="006A02C2" w:rsidDel="00D348EF">
          <w:delText xml:space="preserve">Investments </w:delText>
        </w:r>
      </w:del>
      <w:ins w:id="1" w:author="Scott Brown" w:date="2024-02-28T13:29:00Z">
        <w:r w:rsidR="00D348EF">
          <w:t>Investor Group, Inc.</w:t>
        </w:r>
        <w:r w:rsidR="00D348EF">
          <w:t xml:space="preserve"> </w:t>
        </w:r>
      </w:ins>
      <w:del w:id="2" w:author="Scott Brown" w:date="2024-02-28T13:29:00Z">
        <w:r w:rsidR="006A02C2" w:rsidDel="00D348EF">
          <w:delText>LLC</w:delText>
        </w:r>
      </w:del>
      <w:r w:rsidR="006A02C2">
        <w:t xml:space="preserve"> (“Investment Company”) was established in 2023</w:t>
      </w:r>
      <w:ins w:id="3" w:author="Scott Brown" w:date="2024-02-28T13:29:00Z">
        <w:r w:rsidR="00D348EF">
          <w:t xml:space="preserve"> (originally as Iuka Investments, LLC)</w:t>
        </w:r>
      </w:ins>
      <w:r w:rsidR="006A02C2">
        <w:t xml:space="preserve"> by seven Beta Chapter alums, as a for-profit company, in order to make a $200,000 loan to </w:t>
      </w:r>
      <w:r w:rsidR="00645D72" w:rsidRPr="00402AC0">
        <w:t>Alpha Gamma Rho Beta Chapter Inc. (“</w:t>
      </w:r>
      <w:r w:rsidR="006A02C2">
        <w:t xml:space="preserve">House </w:t>
      </w:r>
      <w:r w:rsidR="00645D72" w:rsidRPr="00402AC0">
        <w:t>Corporation”)</w:t>
      </w:r>
      <w:r w:rsidR="006A02C2">
        <w:t xml:space="preserve">. The Investment Company is proposing to raise at least </w:t>
      </w:r>
      <w:r w:rsidR="006A02C2" w:rsidRPr="00CB1AF7">
        <w:rPr>
          <w:b/>
          <w:bCs/>
        </w:rPr>
        <w:t>$1.6 million</w:t>
      </w:r>
      <w:r w:rsidR="006A02C2">
        <w:t xml:space="preserve"> in additional capital </w:t>
      </w:r>
      <w:r w:rsidR="00761361">
        <w:t>in order to refinance</w:t>
      </w:r>
      <w:r w:rsidR="00CB1AF7">
        <w:t xml:space="preserve"> House Corporation’s existing mortgage debt. At Closing, the Investment Company will take a first mortgage on the property at 1979 Iuka Ave.</w:t>
      </w:r>
      <w:r w:rsidR="00761361">
        <w:t xml:space="preserve"> (the “Property”).</w:t>
      </w:r>
      <w:r w:rsidR="00CB1AF7">
        <w:t xml:space="preserve"> </w:t>
      </w:r>
      <w:bookmarkStart w:id="4" w:name="_Hlk159863822"/>
      <w:r w:rsidR="00761361">
        <w:t xml:space="preserve">The Investment Company will invite </w:t>
      </w:r>
      <w:r w:rsidR="00CB1AF7">
        <w:t xml:space="preserve">AGR brothers and family members </w:t>
      </w:r>
      <w:r w:rsidR="00761361">
        <w:t>to</w:t>
      </w:r>
      <w:r w:rsidR="00CB1AF7">
        <w:t xml:space="preserve"> participate in th</w:t>
      </w:r>
      <w:r w:rsidR="00761361">
        <w:t>e</w:t>
      </w:r>
      <w:r w:rsidR="00CB1AF7">
        <w:t xml:space="preserve"> investment.  </w:t>
      </w:r>
      <w:bookmarkEnd w:id="4"/>
    </w:p>
    <w:p w14:paraId="756F1ADA" w14:textId="1E6927D2" w:rsidR="00216FE6" w:rsidRPr="00402AC0" w:rsidRDefault="00216FE6" w:rsidP="00645D72">
      <w:pPr>
        <w:ind w:left="-720" w:right="-720"/>
        <w:jc w:val="both"/>
        <w:rPr>
          <w:sz w:val="16"/>
          <w:szCs w:val="16"/>
        </w:rPr>
      </w:pPr>
    </w:p>
    <w:p w14:paraId="55DCE178" w14:textId="24E3BDB8" w:rsidR="00216FE6" w:rsidRPr="0066549B" w:rsidRDefault="00216FE6" w:rsidP="00216FE6">
      <w:pPr>
        <w:ind w:left="-630"/>
        <w:rPr>
          <w:b/>
          <w:bCs/>
          <w:sz w:val="36"/>
          <w:szCs w:val="36"/>
        </w:rPr>
      </w:pPr>
      <w:bookmarkStart w:id="5" w:name="_Hlk127374311"/>
      <w:r>
        <w:rPr>
          <w:b/>
          <w:bCs/>
          <w:noProof/>
          <w:color w:val="0C72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C2A983" wp14:editId="10DC2703">
                <wp:simplePos x="0" y="0"/>
                <wp:positionH relativeFrom="column">
                  <wp:posOffset>-389890</wp:posOffset>
                </wp:positionH>
                <wp:positionV relativeFrom="paragraph">
                  <wp:posOffset>257810</wp:posOffset>
                </wp:positionV>
                <wp:extent cx="819150" cy="0"/>
                <wp:effectExtent l="0" t="12700" r="19050" b="1270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1B0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E43886" id="Straight Connector 215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7pt,20.3pt" to="33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" strokecolor="#c1b030" strokeweight="1.5pt">
                <v:stroke joinstyle="miter"/>
              </v:line>
            </w:pict>
          </mc:Fallback>
        </mc:AlternateContent>
      </w:r>
      <w:r>
        <w:rPr>
          <w:b/>
          <w:bCs/>
          <w:sz w:val="36"/>
          <w:szCs w:val="36"/>
        </w:rPr>
        <w:t>Key Stats</w:t>
      </w:r>
    </w:p>
    <w:bookmarkEnd w:id="5"/>
    <w:p w14:paraId="019CCF0D" w14:textId="77777777" w:rsidR="00216FE6" w:rsidRPr="00BC6129" w:rsidRDefault="00216FE6" w:rsidP="00645D72">
      <w:pPr>
        <w:ind w:left="-720" w:right="-720"/>
        <w:jc w:val="both"/>
        <w:rPr>
          <w:sz w:val="16"/>
          <w:szCs w:val="16"/>
        </w:rPr>
      </w:pPr>
    </w:p>
    <w:p w14:paraId="2889CB7A" w14:textId="57BF2686" w:rsidR="00216FE6" w:rsidRPr="00402AC0" w:rsidRDefault="00216FE6" w:rsidP="00BD4134">
      <w:pPr>
        <w:spacing w:line="360" w:lineRule="auto"/>
        <w:ind w:left="-720" w:right="-720"/>
        <w:jc w:val="both"/>
      </w:pPr>
      <w:r w:rsidRPr="00402AC0">
        <w:t xml:space="preserve">52-bed, 25-unit </w:t>
      </w:r>
      <w:r w:rsidR="006849BF" w:rsidRPr="00402AC0">
        <w:t>F</w:t>
      </w:r>
      <w:r w:rsidRPr="00402AC0">
        <w:t xml:space="preserve">raternity </w:t>
      </w:r>
      <w:r w:rsidR="006849BF" w:rsidRPr="00402AC0">
        <w:t>H</w:t>
      </w:r>
      <w:r w:rsidRPr="00402AC0">
        <w:t>ouse</w:t>
      </w:r>
    </w:p>
    <w:p w14:paraId="18979268" w14:textId="4CD7F96D" w:rsidR="00216FE6" w:rsidRPr="00402AC0" w:rsidRDefault="00216FE6" w:rsidP="00BD4134">
      <w:pPr>
        <w:spacing w:line="360" w:lineRule="auto"/>
        <w:ind w:left="-720" w:right="-720"/>
        <w:jc w:val="both"/>
      </w:pPr>
      <w:r w:rsidRPr="00402AC0">
        <w:t>Address:  1979 Iuka Ave., Columbus, Ohio 43201</w:t>
      </w:r>
    </w:p>
    <w:p w14:paraId="0A58FA8B" w14:textId="5852D748" w:rsidR="00216FE6" w:rsidRPr="00402AC0" w:rsidRDefault="00216FE6" w:rsidP="00BD4134">
      <w:pPr>
        <w:spacing w:line="360" w:lineRule="auto"/>
        <w:ind w:left="-720" w:right="-720"/>
        <w:jc w:val="both"/>
      </w:pPr>
      <w:r w:rsidRPr="00402AC0">
        <w:t>Parcel: 010-000506, 0.997 Acres</w:t>
      </w:r>
    </w:p>
    <w:p w14:paraId="4B1E7B3A" w14:textId="64B1EC47" w:rsidR="00216FE6" w:rsidRPr="00402AC0" w:rsidRDefault="006849BF" w:rsidP="00BD4134">
      <w:pPr>
        <w:spacing w:line="360" w:lineRule="auto"/>
        <w:ind w:left="-720" w:right="-720"/>
        <w:jc w:val="both"/>
      </w:pPr>
      <w:r w:rsidRPr="00402AC0">
        <w:t>Constructed 1904</w:t>
      </w:r>
      <w:r w:rsidR="00CB1AF7">
        <w:t xml:space="preserve">; </w:t>
      </w:r>
      <w:r w:rsidRPr="00402AC0">
        <w:t>Renovated 2015</w:t>
      </w:r>
    </w:p>
    <w:p w14:paraId="533F962E" w14:textId="17A99594" w:rsidR="006849BF" w:rsidRDefault="006849BF" w:rsidP="00BD4134">
      <w:pPr>
        <w:spacing w:line="360" w:lineRule="auto"/>
        <w:ind w:left="-720" w:right="-720"/>
        <w:jc w:val="both"/>
      </w:pPr>
      <w:r w:rsidRPr="00402AC0">
        <w:t>Appraised:  $1,910,000 (April 30, 2021 by CBRE)</w:t>
      </w:r>
    </w:p>
    <w:p w14:paraId="6E4C4BF8" w14:textId="0151CC23" w:rsidR="00CB1AF7" w:rsidRDefault="00CB1AF7" w:rsidP="00D65B35">
      <w:pPr>
        <w:ind w:left="-720" w:right="-720"/>
        <w:jc w:val="both"/>
      </w:pPr>
      <w:r>
        <w:t xml:space="preserve">Current indebtedness:  </w:t>
      </w:r>
      <w:r w:rsidR="00D65B35">
        <w:t xml:space="preserve">approx. </w:t>
      </w:r>
      <w:r>
        <w:t>$1.8 million, including $1.6 million to Citizens</w:t>
      </w:r>
      <w:r w:rsidR="00D65B35">
        <w:t xml:space="preserve"> National Bank and $200,000 to the Investment Company  </w:t>
      </w:r>
    </w:p>
    <w:p w14:paraId="652CD1AA" w14:textId="77777777" w:rsidR="00D65B35" w:rsidRPr="00402AC0" w:rsidRDefault="00D65B35" w:rsidP="00D65B35">
      <w:pPr>
        <w:ind w:left="-720" w:right="-720"/>
        <w:jc w:val="both"/>
      </w:pPr>
    </w:p>
    <w:p w14:paraId="3DF9EF9B" w14:textId="57FEED35" w:rsidR="006849BF" w:rsidRPr="0066549B" w:rsidRDefault="006849BF" w:rsidP="006849BF">
      <w:pPr>
        <w:ind w:left="-630"/>
        <w:rPr>
          <w:b/>
          <w:bCs/>
          <w:sz w:val="36"/>
          <w:szCs w:val="36"/>
        </w:rPr>
      </w:pPr>
      <w:bookmarkStart w:id="6" w:name="_Hlk127376333"/>
      <w:r>
        <w:rPr>
          <w:b/>
          <w:bCs/>
          <w:noProof/>
          <w:color w:val="0C72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69D59D" wp14:editId="7C6E8DBA">
                <wp:simplePos x="0" y="0"/>
                <wp:positionH relativeFrom="column">
                  <wp:posOffset>-390524</wp:posOffset>
                </wp:positionH>
                <wp:positionV relativeFrom="paragraph">
                  <wp:posOffset>253365</wp:posOffset>
                </wp:positionV>
                <wp:extent cx="1562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1B03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BA8AC" id="Straight Connector 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19.95pt" to="92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" strokecolor="#c1b030" strokeweight="1.5pt">
                <v:stroke joinstyle="miter"/>
              </v:line>
            </w:pict>
          </mc:Fallback>
        </mc:AlternateContent>
      </w:r>
      <w:r>
        <w:rPr>
          <w:b/>
          <w:bCs/>
          <w:sz w:val="36"/>
          <w:szCs w:val="36"/>
        </w:rPr>
        <w:t>Current Situation</w:t>
      </w:r>
    </w:p>
    <w:p w14:paraId="48D89D05" w14:textId="77777777" w:rsidR="007848E9" w:rsidRPr="00BC6129" w:rsidRDefault="007848E9" w:rsidP="007848E9">
      <w:pPr>
        <w:ind w:left="-720" w:right="-720"/>
        <w:jc w:val="both"/>
        <w:rPr>
          <w:sz w:val="16"/>
          <w:szCs w:val="16"/>
        </w:rPr>
      </w:pPr>
    </w:p>
    <w:p w14:paraId="2E1DA138" w14:textId="4EE9DA09" w:rsidR="007848E9" w:rsidRPr="00BC6129" w:rsidRDefault="007848E9" w:rsidP="007848E9">
      <w:pPr>
        <w:ind w:left="-720" w:right="-720"/>
        <w:jc w:val="both"/>
      </w:pPr>
      <w:r w:rsidRPr="00BC6129">
        <w:t xml:space="preserve">The </w:t>
      </w:r>
      <w:r w:rsidR="00F26285" w:rsidRPr="00BC6129">
        <w:t>P</w:t>
      </w:r>
      <w:r w:rsidRPr="00BC6129">
        <w:t xml:space="preserve">roperty was completely renovated in 2015 to meet all requirements for sophomore housing under the University’s Second-year Transformational Experience Program (“STEP”). In order to fund the renovations, the Corporation raised approximately $1.8 million </w:t>
      </w:r>
      <w:r w:rsidR="00402AC0">
        <w:t>i</w:t>
      </w:r>
      <w:r w:rsidRPr="00BC6129">
        <w:t>n alumni donations and borrowed $2.4 million from Citizens National Bank of Bluffton</w:t>
      </w:r>
      <w:r w:rsidR="00EE47B4">
        <w:t xml:space="preserve"> (“Citizens”)</w:t>
      </w:r>
      <w:r w:rsidRPr="00BC6129">
        <w:t>. The</w:t>
      </w:r>
      <w:r w:rsidR="00F26285" w:rsidRPr="00BC6129">
        <w:t xml:space="preserve"> outstanding principal balance on the loan is approximately $1.5 million. The current interest rate is 5.15%. A balloon payment in the amount of approximately </w:t>
      </w:r>
      <w:r w:rsidR="00F26285" w:rsidRPr="00D65B35">
        <w:rPr>
          <w:b/>
          <w:bCs/>
        </w:rPr>
        <w:t>$1.</w:t>
      </w:r>
      <w:r w:rsidR="00D65B35" w:rsidRPr="00D65B35">
        <w:rPr>
          <w:b/>
          <w:bCs/>
        </w:rPr>
        <w:t>6</w:t>
      </w:r>
      <w:r w:rsidR="00F26285" w:rsidRPr="00D65B35">
        <w:rPr>
          <w:b/>
          <w:bCs/>
        </w:rPr>
        <w:t xml:space="preserve"> million</w:t>
      </w:r>
      <w:r w:rsidR="00F26285" w:rsidRPr="00BC6129">
        <w:t xml:space="preserve"> is due </w:t>
      </w:r>
      <w:r w:rsidR="00F26285" w:rsidRPr="00D65B35">
        <w:rPr>
          <w:b/>
          <w:bCs/>
        </w:rPr>
        <w:t>October</w:t>
      </w:r>
      <w:r w:rsidR="00D65B35" w:rsidRPr="00D65B35">
        <w:rPr>
          <w:b/>
          <w:bCs/>
        </w:rPr>
        <w:t xml:space="preserve"> 9,</w:t>
      </w:r>
      <w:r w:rsidR="00F26285" w:rsidRPr="00D65B35">
        <w:rPr>
          <w:b/>
          <w:bCs/>
        </w:rPr>
        <w:t xml:space="preserve"> 2024</w:t>
      </w:r>
      <w:r w:rsidR="00F26285" w:rsidRPr="00BC6129">
        <w:t xml:space="preserve">. </w:t>
      </w:r>
      <w:r w:rsidR="00F94ACB">
        <w:t xml:space="preserve">It </w:t>
      </w:r>
      <w:r w:rsidR="00EE47B4">
        <w:t>appears unlikely that House Corporation will be able to refinance with</w:t>
      </w:r>
      <w:r w:rsidR="00F94ACB">
        <w:t xml:space="preserve"> </w:t>
      </w:r>
      <w:r w:rsidR="00761361">
        <w:t>a</w:t>
      </w:r>
      <w:r w:rsidR="00F94ACB">
        <w:t xml:space="preserve"> commercial lender.  </w:t>
      </w:r>
    </w:p>
    <w:bookmarkEnd w:id="6"/>
    <w:p w14:paraId="6B89EDC8" w14:textId="2573F217" w:rsidR="00F26285" w:rsidRPr="00402AC0" w:rsidRDefault="00F26285" w:rsidP="007848E9">
      <w:pPr>
        <w:ind w:left="-720" w:right="-720"/>
        <w:jc w:val="both"/>
        <w:rPr>
          <w:sz w:val="16"/>
          <w:szCs w:val="16"/>
        </w:rPr>
      </w:pPr>
    </w:p>
    <w:p w14:paraId="4162D527" w14:textId="41B6DCD3" w:rsidR="00D65B35" w:rsidRPr="0066549B" w:rsidRDefault="00D65B35" w:rsidP="00D65B35">
      <w:pPr>
        <w:ind w:left="-630"/>
        <w:rPr>
          <w:b/>
          <w:bCs/>
          <w:sz w:val="36"/>
          <w:szCs w:val="36"/>
        </w:rPr>
      </w:pPr>
      <w:r>
        <w:rPr>
          <w:b/>
          <w:bCs/>
          <w:noProof/>
          <w:color w:val="0C72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C53A7C" wp14:editId="5B3078DD">
                <wp:simplePos x="0" y="0"/>
                <wp:positionH relativeFrom="column">
                  <wp:posOffset>-390525</wp:posOffset>
                </wp:positionH>
                <wp:positionV relativeFrom="paragraph">
                  <wp:posOffset>255270</wp:posOffset>
                </wp:positionV>
                <wp:extent cx="1333500" cy="9525"/>
                <wp:effectExtent l="0" t="0" r="19050" b="28575"/>
                <wp:wrapNone/>
                <wp:docPr id="1205576550" name="Straight Connector 1205576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1B03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F9844" id="Straight Connector 120557655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20.1pt" to="74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" strokecolor="#c1b030" strokeweight="1.5pt">
                <v:stroke joinstyle="miter"/>
              </v:line>
            </w:pict>
          </mc:Fallback>
        </mc:AlternateContent>
      </w:r>
      <w:r>
        <w:rPr>
          <w:b/>
          <w:bCs/>
          <w:sz w:val="36"/>
          <w:szCs w:val="36"/>
        </w:rPr>
        <w:t xml:space="preserve">Proposed Loan </w:t>
      </w:r>
    </w:p>
    <w:p w14:paraId="079801DA" w14:textId="77777777" w:rsidR="00D65B35" w:rsidRPr="00BC6129" w:rsidRDefault="00D65B35" w:rsidP="00D65B35">
      <w:pPr>
        <w:ind w:left="-720" w:right="-720"/>
        <w:jc w:val="both"/>
        <w:rPr>
          <w:sz w:val="16"/>
          <w:szCs w:val="16"/>
        </w:rPr>
      </w:pPr>
    </w:p>
    <w:p w14:paraId="51D88F14" w14:textId="72BFF0F8" w:rsidR="00D65B35" w:rsidRDefault="00D65B35" w:rsidP="00D65B35">
      <w:pPr>
        <w:ind w:left="-720" w:right="-720"/>
        <w:jc w:val="both"/>
      </w:pPr>
      <w:r w:rsidRPr="00BC6129">
        <w:t xml:space="preserve">The </w:t>
      </w:r>
      <w:r>
        <w:t xml:space="preserve">Investment Company is proposing to make a </w:t>
      </w:r>
      <w:r w:rsidR="00761361">
        <w:t>five-year</w:t>
      </w:r>
      <w:r>
        <w:t xml:space="preserve"> loan to House Corporation.  </w:t>
      </w:r>
      <w:r w:rsidR="00EE47B4">
        <w:t>House Corporation will be obligated</w:t>
      </w:r>
      <w:r w:rsidR="005C06F2">
        <w:t xml:space="preserve"> to repay the loan, with interest. The </w:t>
      </w:r>
      <w:r w:rsidR="00EE47B4">
        <w:t>B</w:t>
      </w:r>
      <w:r w:rsidR="00F94ACB">
        <w:t>oard</w:t>
      </w:r>
      <w:r w:rsidR="005C06F2">
        <w:t xml:space="preserve"> of the Investment Company can decide, at the end of the loan term, whether to extend the loan or terminate the debtor-creditor relationship.  </w:t>
      </w:r>
      <w:r w:rsidR="00F94ACB">
        <w:t xml:space="preserve">Moreover, the Investment Company </w:t>
      </w:r>
      <w:r w:rsidR="00761361">
        <w:t>may</w:t>
      </w:r>
      <w:r w:rsidR="00F94ACB">
        <w:t xml:space="preserve"> foreclose on the property i</w:t>
      </w:r>
      <w:r w:rsidR="005C06F2">
        <w:t xml:space="preserve">f House Corporation </w:t>
      </w:r>
      <w:r w:rsidR="00F94ACB">
        <w:t xml:space="preserve">fails to make loan payments when due; </w:t>
      </w:r>
      <w:r w:rsidR="00761361">
        <w:t xml:space="preserve">fails </w:t>
      </w:r>
      <w:r w:rsidR="00F94ACB">
        <w:t xml:space="preserve">to keep the property in good repair; </w:t>
      </w:r>
      <w:r w:rsidR="00761361">
        <w:t xml:space="preserve">fails </w:t>
      </w:r>
      <w:r w:rsidR="00F94ACB">
        <w:t>to maintain acceptable occupancy levels</w:t>
      </w:r>
      <w:r w:rsidR="00761361">
        <w:t>; or otherwise fails to meet its obligations to the Investment Company</w:t>
      </w:r>
      <w:r w:rsidR="00F94ACB">
        <w:t xml:space="preserve">.  The </w:t>
      </w:r>
      <w:r w:rsidR="00EE47B4">
        <w:t>objectives of the Investment Company and its principals include:  (a) avoiding foreclosure of the Citizens mortgage loan and sale of the chapter house</w:t>
      </w:r>
      <w:r w:rsidR="00761361">
        <w:t xml:space="preserve">; </w:t>
      </w:r>
      <w:r w:rsidR="00EE47B4">
        <w:t xml:space="preserve">(b) encouraging </w:t>
      </w:r>
      <w:r w:rsidR="001D311C">
        <w:t xml:space="preserve">growth </w:t>
      </w:r>
      <w:r w:rsidR="00761361">
        <w:t>of</w:t>
      </w:r>
      <w:r w:rsidR="001D311C">
        <w:t xml:space="preserve"> the undergraduate chapter; and (c) encouraging </w:t>
      </w:r>
      <w:r w:rsidR="00EE47B4">
        <w:t xml:space="preserve">House Corporation </w:t>
      </w:r>
      <w:r w:rsidR="001D311C">
        <w:t xml:space="preserve">to maximize rental income from the property and </w:t>
      </w:r>
      <w:r w:rsidR="00EE47B4">
        <w:t xml:space="preserve">operate </w:t>
      </w:r>
      <w:r w:rsidR="001D311C">
        <w:t xml:space="preserve">in </w:t>
      </w:r>
      <w:r w:rsidR="00EE47B4">
        <w:t>a fiscally</w:t>
      </w:r>
      <w:r w:rsidR="001D311C">
        <w:t>-</w:t>
      </w:r>
      <w:r w:rsidR="00EE47B4">
        <w:t xml:space="preserve">responsible </w:t>
      </w:r>
      <w:r w:rsidR="001D311C">
        <w:t xml:space="preserve">and sustainable </w:t>
      </w:r>
      <w:r w:rsidR="00EE47B4">
        <w:t xml:space="preserve">manner.  </w:t>
      </w:r>
    </w:p>
    <w:p w14:paraId="23418FD7" w14:textId="77777777" w:rsidR="00D65B35" w:rsidRDefault="00D65B35" w:rsidP="00D65B35">
      <w:pPr>
        <w:ind w:left="-720" w:right="-720"/>
        <w:jc w:val="both"/>
      </w:pPr>
    </w:p>
    <w:p w14:paraId="5FADEECE" w14:textId="1070F307" w:rsidR="00BC6129" w:rsidRPr="0066549B" w:rsidRDefault="00BC6129" w:rsidP="00BC6129">
      <w:pPr>
        <w:ind w:left="-630"/>
        <w:rPr>
          <w:b/>
          <w:bCs/>
          <w:sz w:val="36"/>
          <w:szCs w:val="36"/>
        </w:rPr>
      </w:pPr>
      <w:r>
        <w:rPr>
          <w:b/>
          <w:bCs/>
          <w:noProof/>
          <w:color w:val="0C72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EEEB9A" wp14:editId="73709345">
                <wp:simplePos x="0" y="0"/>
                <wp:positionH relativeFrom="column">
                  <wp:posOffset>-390525</wp:posOffset>
                </wp:positionH>
                <wp:positionV relativeFrom="paragraph">
                  <wp:posOffset>252730</wp:posOffset>
                </wp:positionV>
                <wp:extent cx="2514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1B03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27DE7" id="Straight Connector 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19.9pt" to="167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" strokecolor="#c1b030" strokeweight="1.5pt">
                <v:stroke joinstyle="miter"/>
              </v:line>
            </w:pict>
          </mc:Fallback>
        </mc:AlternateContent>
      </w:r>
      <w:r>
        <w:rPr>
          <w:b/>
          <w:bCs/>
          <w:sz w:val="36"/>
          <w:szCs w:val="36"/>
        </w:rPr>
        <w:t>Opportunit</w:t>
      </w:r>
      <w:r w:rsidR="00BD4134">
        <w:rPr>
          <w:b/>
          <w:bCs/>
          <w:sz w:val="36"/>
          <w:szCs w:val="36"/>
        </w:rPr>
        <w:t>y for Investment</w:t>
      </w:r>
    </w:p>
    <w:p w14:paraId="2EAF4FA5" w14:textId="77777777" w:rsidR="00BC6129" w:rsidRPr="00BC6129" w:rsidRDefault="00BC6129" w:rsidP="00BC6129">
      <w:pPr>
        <w:ind w:left="-720" w:right="-720"/>
        <w:jc w:val="both"/>
        <w:rPr>
          <w:sz w:val="16"/>
          <w:szCs w:val="16"/>
        </w:rPr>
      </w:pPr>
    </w:p>
    <w:p w14:paraId="2E71E452" w14:textId="53CAF00B" w:rsidR="00BD4134" w:rsidRPr="00BC6129" w:rsidRDefault="001D311C" w:rsidP="001D311C">
      <w:pPr>
        <w:spacing w:after="120"/>
        <w:ind w:left="-720" w:right="-720"/>
        <w:jc w:val="both"/>
        <w:rPr>
          <w:sz w:val="16"/>
          <w:szCs w:val="16"/>
        </w:rPr>
      </w:pPr>
      <w:r w:rsidRPr="001D311C">
        <w:t>A</w:t>
      </w:r>
      <w:r>
        <w:t>ny</w:t>
      </w:r>
      <w:r w:rsidRPr="001D311C">
        <w:t xml:space="preserve"> AGR brother </w:t>
      </w:r>
      <w:r>
        <w:t>or</w:t>
      </w:r>
      <w:r w:rsidRPr="001D311C">
        <w:t xml:space="preserve"> family member who meet</w:t>
      </w:r>
      <w:r>
        <w:t>s</w:t>
      </w:r>
      <w:r w:rsidRPr="001D311C">
        <w:t xml:space="preserve"> the SEC definition of “accredited investor” </w:t>
      </w:r>
      <w:r>
        <w:t>is</w:t>
      </w:r>
      <w:r w:rsidRPr="001D311C">
        <w:t xml:space="preserve"> invited to </w:t>
      </w:r>
      <w:r>
        <w:t>become a shareholder/member of the Investment Company.</w:t>
      </w:r>
      <w:ins w:id="7" w:author="Scott Brown" w:date="2024-02-28T13:29:00Z">
        <w:r w:rsidR="009362F6">
          <w:t xml:space="preserve"> Shares will be sold at a price of $</w:t>
        </w:r>
      </w:ins>
      <w:ins w:id="8" w:author="Scott Brown" w:date="2024-02-28T13:30:00Z">
        <w:r w:rsidR="009362F6">
          <w:t>1/per share and</w:t>
        </w:r>
      </w:ins>
      <w:r>
        <w:t xml:space="preserve"> </w:t>
      </w:r>
      <w:del w:id="9" w:author="Scott Brown" w:date="2024-02-28T13:30:00Z">
        <w:r w:rsidR="00761361" w:rsidDel="009362F6">
          <w:delText>T</w:delText>
        </w:r>
      </w:del>
      <w:ins w:id="10" w:author="Scott Brown" w:date="2024-02-28T13:30:00Z">
        <w:r w:rsidR="009362F6">
          <w:t>t</w:t>
        </w:r>
      </w:ins>
      <w:r w:rsidR="00761361">
        <w:t xml:space="preserve">he </w:t>
      </w:r>
      <w:r w:rsidR="00761361" w:rsidRPr="00761361">
        <w:rPr>
          <w:b/>
          <w:bCs/>
        </w:rPr>
        <w:t>minimum investment amount is $10,000</w:t>
      </w:r>
      <w:r w:rsidR="00761361">
        <w:t>. Investments are not guaranteed</w:t>
      </w:r>
      <w:r w:rsidR="008C4633">
        <w:t>/insured</w:t>
      </w:r>
      <w:r w:rsidR="00761361">
        <w:t xml:space="preserve"> and may lose value. </w:t>
      </w:r>
      <w:r>
        <w:t>Additional materials, including a term sheet, private placement memorandum, and subscription agreement will be available in early March 2024</w:t>
      </w:r>
      <w:r w:rsidR="00761361">
        <w:t>. If you have questions, or are interested in participating, please</w:t>
      </w:r>
      <w:r w:rsidR="00F55118">
        <w:t xml:space="preserve"> contact Greg Flax, </w:t>
      </w:r>
      <w:hyperlink r:id="rId12" w:history="1">
        <w:r w:rsidR="00F55118" w:rsidRPr="00125C3B">
          <w:rPr>
            <w:rStyle w:val="Hyperlink"/>
          </w:rPr>
          <w:t>gflax@martinbrowne.com</w:t>
        </w:r>
      </w:hyperlink>
      <w:r w:rsidR="00F55118">
        <w:t xml:space="preserve">, (937) 459-2381 or Kent Walker, </w:t>
      </w:r>
      <w:hyperlink r:id="rId13" w:history="1">
        <w:r w:rsidR="00F55118" w:rsidRPr="00125C3B">
          <w:rPr>
            <w:rStyle w:val="Hyperlink"/>
          </w:rPr>
          <w:t>ksta12@yahoo.com</w:t>
        </w:r>
      </w:hyperlink>
      <w:r w:rsidR="00F55118">
        <w:t>, (937) 283-5079.</w:t>
      </w:r>
      <w:r w:rsidR="00FA7F33">
        <w:t xml:space="preserve">  Please consult your own attorney and/or financial advisor</w:t>
      </w:r>
      <w:r w:rsidR="008C4633">
        <w:t xml:space="preserve"> for investment advice.</w:t>
      </w:r>
      <w:r w:rsidR="00FA7F33">
        <w:t xml:space="preserve">  </w:t>
      </w:r>
    </w:p>
    <w:sectPr w:rsidR="00BD4134" w:rsidRPr="00BC6129" w:rsidSect="00212089">
      <w:footerReference w:type="default" r:id="rId14"/>
      <w:pgSz w:w="12240" w:h="15840"/>
      <w:pgMar w:top="90" w:right="1440" w:bottom="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05AC" w14:textId="77777777" w:rsidR="00212089" w:rsidRDefault="00212089" w:rsidP="00D442F1">
      <w:r>
        <w:separator/>
      </w:r>
    </w:p>
  </w:endnote>
  <w:endnote w:type="continuationSeparator" w:id="0">
    <w:p w14:paraId="4116DA9C" w14:textId="77777777" w:rsidR="00212089" w:rsidRDefault="00212089" w:rsidP="00D4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7AA7" w14:textId="211E3CF1" w:rsidR="00184C9A" w:rsidRDefault="00184C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14B96D" wp14:editId="3770E60A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4" name="MSIPCMa76f422cad928c3ac5cd0f33" descr="{&quot;HashCode&quot;:204028166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D52B43" w14:textId="64E88775" w:rsidR="00184C9A" w:rsidRPr="00184C9A" w:rsidRDefault="00184C9A" w:rsidP="00184C9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4B96D" id="_x0000_t202" coordsize="21600,21600" o:spt="202" path="m,l,21600r21600,l21600,xe">
              <v:stroke joinstyle="miter"/>
              <v:path gradientshapeok="t" o:connecttype="rect"/>
            </v:shapetype>
            <v:shape id="MSIPCMa76f422cad928c3ac5cd0f33" o:spid="_x0000_s1029" type="#_x0000_t202" alt="{&quot;HashCode&quot;:2040281665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D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" o:allowincell="f" filled="f" stroked="f" strokeweight=".5pt">
              <v:textbox inset=",0,,0">
                <w:txbxContent>
                  <w:p w14:paraId="38D52B43" w14:textId="64E88775" w:rsidR="00184C9A" w:rsidRPr="00184C9A" w:rsidRDefault="00184C9A" w:rsidP="00184C9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B591" w14:textId="77777777" w:rsidR="00212089" w:rsidRDefault="00212089" w:rsidP="00D442F1">
      <w:r>
        <w:separator/>
      </w:r>
    </w:p>
  </w:footnote>
  <w:footnote w:type="continuationSeparator" w:id="0">
    <w:p w14:paraId="3909FE5C" w14:textId="77777777" w:rsidR="00212089" w:rsidRDefault="00212089" w:rsidP="00D44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71EB"/>
    <w:multiLevelType w:val="hybridMultilevel"/>
    <w:tmpl w:val="304C2C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3D01"/>
    <w:multiLevelType w:val="hybridMultilevel"/>
    <w:tmpl w:val="1426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7052F"/>
    <w:multiLevelType w:val="hybridMultilevel"/>
    <w:tmpl w:val="BDD89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257065"/>
    <w:multiLevelType w:val="hybridMultilevel"/>
    <w:tmpl w:val="F57894DA"/>
    <w:lvl w:ilvl="0" w:tplc="A91041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F6518"/>
    <w:multiLevelType w:val="hybridMultilevel"/>
    <w:tmpl w:val="E4C02DEE"/>
    <w:lvl w:ilvl="0" w:tplc="8CB0C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198D"/>
    <w:multiLevelType w:val="hybridMultilevel"/>
    <w:tmpl w:val="FF04065A"/>
    <w:lvl w:ilvl="0" w:tplc="05386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A1085"/>
    <w:multiLevelType w:val="hybridMultilevel"/>
    <w:tmpl w:val="FEAA72A2"/>
    <w:lvl w:ilvl="0" w:tplc="063A2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221383">
    <w:abstractNumId w:val="1"/>
  </w:num>
  <w:num w:numId="2" w16cid:durableId="133838075">
    <w:abstractNumId w:val="3"/>
  </w:num>
  <w:num w:numId="3" w16cid:durableId="924727327">
    <w:abstractNumId w:val="2"/>
  </w:num>
  <w:num w:numId="4" w16cid:durableId="638192106">
    <w:abstractNumId w:val="0"/>
  </w:num>
  <w:num w:numId="5" w16cid:durableId="964700777">
    <w:abstractNumId w:val="4"/>
  </w:num>
  <w:num w:numId="6" w16cid:durableId="559481012">
    <w:abstractNumId w:val="5"/>
  </w:num>
  <w:num w:numId="7" w16cid:durableId="62989778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ott Brown">
    <w15:presenceInfo w15:providerId="AD" w15:userId="S::scottbrown@anthonylawllc.com::7f00139e-eeaf-437f-bedb-851908a30f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F9"/>
    <w:rsid w:val="000031C2"/>
    <w:rsid w:val="00007BE2"/>
    <w:rsid w:val="0001118B"/>
    <w:rsid w:val="00022EE4"/>
    <w:rsid w:val="0003606A"/>
    <w:rsid w:val="00051A06"/>
    <w:rsid w:val="00061945"/>
    <w:rsid w:val="00077152"/>
    <w:rsid w:val="0008530D"/>
    <w:rsid w:val="000B6EA1"/>
    <w:rsid w:val="000E040F"/>
    <w:rsid w:val="0010176C"/>
    <w:rsid w:val="001036D8"/>
    <w:rsid w:val="00120EE9"/>
    <w:rsid w:val="00147637"/>
    <w:rsid w:val="00183456"/>
    <w:rsid w:val="00184C9A"/>
    <w:rsid w:val="001D311C"/>
    <w:rsid w:val="001D4206"/>
    <w:rsid w:val="001F6E42"/>
    <w:rsid w:val="00205DF3"/>
    <w:rsid w:val="00212089"/>
    <w:rsid w:val="00216FE6"/>
    <w:rsid w:val="002466C2"/>
    <w:rsid w:val="002B3E5A"/>
    <w:rsid w:val="002F64AB"/>
    <w:rsid w:val="0030150C"/>
    <w:rsid w:val="003208A7"/>
    <w:rsid w:val="00365707"/>
    <w:rsid w:val="003B1977"/>
    <w:rsid w:val="003D457F"/>
    <w:rsid w:val="00401770"/>
    <w:rsid w:val="00402AC0"/>
    <w:rsid w:val="004120C1"/>
    <w:rsid w:val="004130EC"/>
    <w:rsid w:val="0043238A"/>
    <w:rsid w:val="004526C7"/>
    <w:rsid w:val="004B465E"/>
    <w:rsid w:val="004C0799"/>
    <w:rsid w:val="004C1E13"/>
    <w:rsid w:val="00503DEE"/>
    <w:rsid w:val="00560920"/>
    <w:rsid w:val="00562C98"/>
    <w:rsid w:val="005651EF"/>
    <w:rsid w:val="00582569"/>
    <w:rsid w:val="00590DFA"/>
    <w:rsid w:val="00596E32"/>
    <w:rsid w:val="005B468E"/>
    <w:rsid w:val="005B78AE"/>
    <w:rsid w:val="005C06F2"/>
    <w:rsid w:val="005C425F"/>
    <w:rsid w:val="006069F8"/>
    <w:rsid w:val="00645D72"/>
    <w:rsid w:val="0065190F"/>
    <w:rsid w:val="00655F00"/>
    <w:rsid w:val="0066549B"/>
    <w:rsid w:val="006849BF"/>
    <w:rsid w:val="0069699D"/>
    <w:rsid w:val="006A02C2"/>
    <w:rsid w:val="006B19C4"/>
    <w:rsid w:val="006B25A9"/>
    <w:rsid w:val="006C0CF0"/>
    <w:rsid w:val="007506F0"/>
    <w:rsid w:val="00761361"/>
    <w:rsid w:val="00767F7A"/>
    <w:rsid w:val="007848E9"/>
    <w:rsid w:val="007A0BB0"/>
    <w:rsid w:val="007F4AEE"/>
    <w:rsid w:val="00805BF3"/>
    <w:rsid w:val="00813580"/>
    <w:rsid w:val="008255B1"/>
    <w:rsid w:val="00845909"/>
    <w:rsid w:val="00846BB1"/>
    <w:rsid w:val="008855FD"/>
    <w:rsid w:val="0089139E"/>
    <w:rsid w:val="0089330F"/>
    <w:rsid w:val="008C4633"/>
    <w:rsid w:val="008C69E6"/>
    <w:rsid w:val="008E7BE6"/>
    <w:rsid w:val="00930B81"/>
    <w:rsid w:val="009325F8"/>
    <w:rsid w:val="009362F6"/>
    <w:rsid w:val="00985123"/>
    <w:rsid w:val="009E3854"/>
    <w:rsid w:val="009E728D"/>
    <w:rsid w:val="00A01343"/>
    <w:rsid w:val="00A24AAD"/>
    <w:rsid w:val="00A3171F"/>
    <w:rsid w:val="00A34615"/>
    <w:rsid w:val="00A3744D"/>
    <w:rsid w:val="00A57837"/>
    <w:rsid w:val="00AA2A78"/>
    <w:rsid w:val="00AA2BF7"/>
    <w:rsid w:val="00AA6C6A"/>
    <w:rsid w:val="00AC7EE3"/>
    <w:rsid w:val="00AE485C"/>
    <w:rsid w:val="00B02297"/>
    <w:rsid w:val="00B114EC"/>
    <w:rsid w:val="00B37E88"/>
    <w:rsid w:val="00B60D07"/>
    <w:rsid w:val="00B713D4"/>
    <w:rsid w:val="00B777F7"/>
    <w:rsid w:val="00B922C7"/>
    <w:rsid w:val="00B93FD5"/>
    <w:rsid w:val="00BA5A8D"/>
    <w:rsid w:val="00BB5822"/>
    <w:rsid w:val="00BC3875"/>
    <w:rsid w:val="00BC6129"/>
    <w:rsid w:val="00BD3D44"/>
    <w:rsid w:val="00BD4134"/>
    <w:rsid w:val="00BD5CF9"/>
    <w:rsid w:val="00BD67DD"/>
    <w:rsid w:val="00C10BD2"/>
    <w:rsid w:val="00C169EA"/>
    <w:rsid w:val="00CA5F6E"/>
    <w:rsid w:val="00CB1AF7"/>
    <w:rsid w:val="00CC2236"/>
    <w:rsid w:val="00D348EF"/>
    <w:rsid w:val="00D442F1"/>
    <w:rsid w:val="00D46360"/>
    <w:rsid w:val="00D533CF"/>
    <w:rsid w:val="00D53563"/>
    <w:rsid w:val="00D5388F"/>
    <w:rsid w:val="00D65B35"/>
    <w:rsid w:val="00D673C9"/>
    <w:rsid w:val="00DC02DD"/>
    <w:rsid w:val="00DE6507"/>
    <w:rsid w:val="00E036F2"/>
    <w:rsid w:val="00E3608E"/>
    <w:rsid w:val="00E42FBA"/>
    <w:rsid w:val="00E758DB"/>
    <w:rsid w:val="00EE47B4"/>
    <w:rsid w:val="00F03006"/>
    <w:rsid w:val="00F21249"/>
    <w:rsid w:val="00F26285"/>
    <w:rsid w:val="00F55118"/>
    <w:rsid w:val="00F8741F"/>
    <w:rsid w:val="00F94ACB"/>
    <w:rsid w:val="00F97BD0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CA665"/>
  <w15:chartTrackingRefBased/>
  <w15:docId w15:val="{20E970C7-5011-47CD-BFFA-C344C772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2F1"/>
  </w:style>
  <w:style w:type="paragraph" w:styleId="Footer">
    <w:name w:val="footer"/>
    <w:basedOn w:val="Normal"/>
    <w:link w:val="FooterChar"/>
    <w:uiPriority w:val="99"/>
    <w:unhideWhenUsed/>
    <w:rsid w:val="00D44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2F1"/>
  </w:style>
  <w:style w:type="paragraph" w:styleId="ListParagraph">
    <w:name w:val="List Paragraph"/>
    <w:basedOn w:val="Normal"/>
    <w:uiPriority w:val="34"/>
    <w:qFormat/>
    <w:rsid w:val="00A24A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5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0D07"/>
    <w:rPr>
      <w:b/>
      <w:bCs/>
    </w:rPr>
  </w:style>
  <w:style w:type="table" w:styleId="TableGrid">
    <w:name w:val="Table Grid"/>
    <w:basedOn w:val="TableNormal"/>
    <w:uiPriority w:val="39"/>
    <w:rsid w:val="0066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82569"/>
  </w:style>
  <w:style w:type="character" w:styleId="Hyperlink">
    <w:name w:val="Hyperlink"/>
    <w:basedOn w:val="DefaultParagraphFont"/>
    <w:uiPriority w:val="99"/>
    <w:unhideWhenUsed/>
    <w:rsid w:val="00F551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sta12@yaho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flax@martinbrown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3DB12CFEE544D8EFF99694714FF20" ma:contentTypeVersion="18" ma:contentTypeDescription="Create a new document." ma:contentTypeScope="" ma:versionID="42ba2cf53d49eadf4eb7c9e060367860">
  <xsd:schema xmlns:xsd="http://www.w3.org/2001/XMLSchema" xmlns:xs="http://www.w3.org/2001/XMLSchema" xmlns:p="http://schemas.microsoft.com/office/2006/metadata/properties" xmlns:ns2="fd4796ec-ffb7-4977-a7b6-a6332e1f800c" xmlns:ns3="d450ee05-8f43-4601-a3b5-58e24aa25119" targetNamespace="http://schemas.microsoft.com/office/2006/metadata/properties" ma:root="true" ma:fieldsID="b455bd6c37570b1d2ee46aaebacd3521" ns2:_="" ns3:_="">
    <xsd:import namespace="fd4796ec-ffb7-4977-a7b6-a6332e1f800c"/>
    <xsd:import namespace="d450ee05-8f43-4601-a3b5-58e24aa25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796ec-ffb7-4977-a7b6-a6332e1f8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470738-691c-47c0-9c00-d138faf38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0ee05-8f43-4601-a3b5-58e24aa25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cc90b4-b922-460a-beda-743e2a73e9dc}" ma:internalName="TaxCatchAll" ma:showField="CatchAllData" ma:web="d450ee05-8f43-4601-a3b5-58e24aa25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CFA6-9C19-46D2-8A26-89661AD4F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3EB86-0659-4FDF-8748-8AC99EC8D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796ec-ffb7-4977-a7b6-a6332e1f800c"/>
    <ds:schemaRef ds:uri="d450ee05-8f43-4601-a3b5-58e24aa25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4E4EBA-9CED-4318-855F-E51A7C7E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Stelzer</dc:creator>
  <cp:keywords/>
  <dc:description/>
  <cp:lastModifiedBy>Scott Brown</cp:lastModifiedBy>
  <cp:revision>6</cp:revision>
  <cp:lastPrinted>2024-02-26T23:31:00Z</cp:lastPrinted>
  <dcterms:created xsi:type="dcterms:W3CDTF">2024-02-28T18:27:00Z</dcterms:created>
  <dcterms:modified xsi:type="dcterms:W3CDTF">2024-02-28T18:30:00Z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28e344-bb15-459b-97fd-14fa06bc1052_Enabled">
    <vt:lpwstr>true</vt:lpwstr>
  </property>
  <property fmtid="{D5CDD505-2E9C-101B-9397-08002B2CF9AE}" pid="3" name="MSIP_Label_0d28e344-bb15-459b-97fd-14fa06bc1052_SetDate">
    <vt:lpwstr>2021-04-20T19:56:36Z</vt:lpwstr>
  </property>
  <property fmtid="{D5CDD505-2E9C-101B-9397-08002B2CF9AE}" pid="4" name="MSIP_Label_0d28e344-bb15-459b-97fd-14fa06bc1052_Method">
    <vt:lpwstr>Standard</vt:lpwstr>
  </property>
  <property fmtid="{D5CDD505-2E9C-101B-9397-08002B2CF9AE}" pid="5" name="MSIP_Label_0d28e344-bb15-459b-97fd-14fa06bc1052_Name">
    <vt:lpwstr>Not Protected (Internal Use)</vt:lpwstr>
  </property>
  <property fmtid="{D5CDD505-2E9C-101B-9397-08002B2CF9AE}" pid="6" name="MSIP_Label_0d28e344-bb15-459b-97fd-14fa06bc1052_SiteId">
    <vt:lpwstr>3e20ecb2-9cb0-4df1-ad7b-914e31dcdda4</vt:lpwstr>
  </property>
  <property fmtid="{D5CDD505-2E9C-101B-9397-08002B2CF9AE}" pid="7" name="MSIP_Label_0d28e344-bb15-459b-97fd-14fa06bc1052_ActionId">
    <vt:lpwstr>ff042e65-55e6-4c54-a931-07ef538041ae</vt:lpwstr>
  </property>
  <property fmtid="{D5CDD505-2E9C-101B-9397-08002B2CF9AE}" pid="8" name="MSIP_Label_0d28e344-bb15-459b-97fd-14fa06bc1052_ContentBits">
    <vt:lpwstr>2</vt:lpwstr>
  </property>
</Properties>
</file>